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DFF4" w14:textId="0BB95E3B" w:rsidR="00AF01F9" w:rsidDel="005510A3" w:rsidRDefault="00AF01F9" w:rsidP="00AF01F9">
      <w:pPr>
        <w:pStyle w:val="a3"/>
        <w:ind w:left="420" w:firstLineChars="0" w:firstLine="0"/>
        <w:jc w:val="right"/>
        <w:rPr>
          <w:del w:id="0" w:author="王 瑜清" w:date="2020-03-18T14:39:00Z"/>
          <w:sz w:val="24"/>
          <w:szCs w:val="24"/>
        </w:rPr>
      </w:pPr>
    </w:p>
    <w:p w14:paraId="16AB5189" w14:textId="77777777" w:rsidR="00A00D7B" w:rsidRPr="00A60147" w:rsidRDefault="00AF1DCD" w:rsidP="00AF01F9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F6C80" wp14:editId="0BC2191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66850" cy="1645920"/>
                <wp:effectExtent l="0" t="0" r="1905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9942B" w14:textId="77777777" w:rsidR="00AF1DCD" w:rsidRPr="00AF1DCD" w:rsidRDefault="00AF1DCD" w:rsidP="00AF1D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D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 w:rsidRPr="00AF1DCD"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50F6C80" id="矩形 1" o:spid="_x0000_s1026" style="position:absolute;left:0;text-align:left;margin-left:64.3pt;margin-top:.75pt;width:115.5pt;height:129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" fillcolor="white [3201]" strokecolor="#70ad47 [3209]" strokeweight="1pt">
                <v:textbox>
                  <w:txbxContent>
                    <w:p w14:paraId="6FE9942B" w14:textId="77777777" w:rsidR="00AF1DCD" w:rsidRPr="00AF1DCD" w:rsidRDefault="00AF1DCD" w:rsidP="00AF1D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DCD"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 w:rsidRPr="00AF1DCD"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0147" w:rsidRPr="00A60147">
        <w:rPr>
          <w:rFonts w:hint="eastAsia"/>
          <w:b/>
          <w:sz w:val="24"/>
          <w:szCs w:val="24"/>
        </w:rPr>
        <w:t>附件1：</w:t>
      </w:r>
    </w:p>
    <w:p w14:paraId="4563A998" w14:textId="77777777" w:rsidR="00A00D7B" w:rsidRDefault="00A00D7B" w:rsidP="00AF01F9"/>
    <w:p w14:paraId="1B6E083C" w14:textId="2ED52E5E" w:rsidR="00AF01F9" w:rsidRPr="00156E2F" w:rsidRDefault="00A00D7B" w:rsidP="00A00D7B">
      <w:pPr>
        <w:jc w:val="center"/>
        <w:rPr>
          <w:sz w:val="36"/>
          <w:szCs w:val="36"/>
        </w:rPr>
      </w:pPr>
      <w:r w:rsidRPr="00156E2F">
        <w:rPr>
          <w:rFonts w:hint="eastAsia"/>
          <w:sz w:val="36"/>
          <w:szCs w:val="36"/>
        </w:rPr>
        <w:t>中国福利会托儿所（闵行</w:t>
      </w:r>
      <w:r w:rsidR="00D07E72">
        <w:rPr>
          <w:rFonts w:hint="eastAsia"/>
          <w:sz w:val="36"/>
          <w:szCs w:val="36"/>
        </w:rPr>
        <w:t>园</w:t>
      </w:r>
      <w:bookmarkStart w:id="1" w:name="_GoBack"/>
      <w:bookmarkEnd w:id="1"/>
      <w:r w:rsidRPr="00156E2F">
        <w:rPr>
          <w:rFonts w:hint="eastAsia"/>
          <w:sz w:val="36"/>
          <w:szCs w:val="36"/>
        </w:rPr>
        <w:t>区）</w:t>
      </w:r>
      <w:r w:rsidR="00AF01F9" w:rsidRPr="00156E2F">
        <w:rPr>
          <w:rFonts w:hint="eastAsia"/>
          <w:sz w:val="36"/>
          <w:szCs w:val="36"/>
        </w:rPr>
        <w:t>招生登记表</w:t>
      </w:r>
    </w:p>
    <w:p w14:paraId="673E9B5E" w14:textId="77777777" w:rsidR="00AF1DCD" w:rsidRDefault="00AF1DCD" w:rsidP="00AF01F9">
      <w:pPr>
        <w:rPr>
          <w:sz w:val="24"/>
          <w:szCs w:val="24"/>
        </w:rPr>
      </w:pPr>
    </w:p>
    <w:p w14:paraId="67DB607A" w14:textId="77777777" w:rsidR="00AF01F9" w:rsidRPr="00964F51" w:rsidRDefault="00964F51" w:rsidP="00AF01F9">
      <w:pPr>
        <w:rPr>
          <w:sz w:val="24"/>
          <w:szCs w:val="24"/>
        </w:rPr>
      </w:pPr>
      <w:r w:rsidRPr="00964F5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9F9E6" wp14:editId="2104C546">
                <wp:simplePos x="0" y="0"/>
                <wp:positionH relativeFrom="column">
                  <wp:posOffset>2331308</wp:posOffset>
                </wp:positionH>
                <wp:positionV relativeFrom="paragraph">
                  <wp:posOffset>100091</wp:posOffset>
                </wp:positionV>
                <wp:extent cx="164757" cy="189470"/>
                <wp:effectExtent l="0" t="0" r="26035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8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14AF8020" id="矩形 3" o:spid="_x0000_s1026" style="position:absolute;left:0;text-align:left;margin-left:183.55pt;margin-top:7.9pt;width:12.9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" fillcolor="window" strokecolor="#70ad47" strokeweight="1pt"/>
            </w:pict>
          </mc:Fallback>
        </mc:AlternateContent>
      </w:r>
      <w:r w:rsidRPr="00964F5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0C44D" wp14:editId="5147AED0">
                <wp:simplePos x="0" y="0"/>
                <wp:positionH relativeFrom="margin">
                  <wp:posOffset>2874593</wp:posOffset>
                </wp:positionH>
                <wp:positionV relativeFrom="paragraph">
                  <wp:posOffset>99695</wp:posOffset>
                </wp:positionV>
                <wp:extent cx="197708" cy="205946"/>
                <wp:effectExtent l="0" t="0" r="1206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205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4DD8C259" id="矩形 4" o:spid="_x0000_s1026" style="position:absolute;left:0;text-align:left;margin-left:226.35pt;margin-top:7.85pt;width:15.5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" fillcolor="window" strokecolor="#70ad47" strokeweight="1pt">
                <w10:wrap anchorx="margin"/>
              </v:rect>
            </w:pict>
          </mc:Fallback>
        </mc:AlternateContent>
      </w:r>
      <w:r w:rsidRPr="00964F5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A5088" wp14:editId="14C04B9F">
                <wp:simplePos x="0" y="0"/>
                <wp:positionH relativeFrom="column">
                  <wp:posOffset>1581666</wp:posOffset>
                </wp:positionH>
                <wp:positionV relativeFrom="paragraph">
                  <wp:posOffset>83614</wp:posOffset>
                </wp:positionV>
                <wp:extent cx="197708" cy="188612"/>
                <wp:effectExtent l="0" t="0" r="12065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88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299EE05C" id="矩形 2" o:spid="_x0000_s1026" style="position:absolute;left:0;text-align:left;margin-left:124.55pt;margin-top:6.6pt;width:15.5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" fillcolor="white [3201]" strokecolor="#70ad47 [3209]" strokeweight="1pt"/>
            </w:pict>
          </mc:Fallback>
        </mc:AlternateContent>
      </w:r>
      <w:r w:rsidRPr="00964F51">
        <w:rPr>
          <w:rFonts w:hint="eastAsia"/>
          <w:sz w:val="24"/>
          <w:szCs w:val="24"/>
        </w:rPr>
        <w:t xml:space="preserve">幼儿户籍所在地（上海  </w:t>
      </w:r>
      <w:r w:rsidRPr="00964F51">
        <w:rPr>
          <w:sz w:val="24"/>
          <w:szCs w:val="24"/>
        </w:rPr>
        <w:t xml:space="preserve">  </w:t>
      </w:r>
      <w:r w:rsidRPr="00964F51">
        <w:rPr>
          <w:rFonts w:hint="eastAsia"/>
          <w:sz w:val="24"/>
          <w:szCs w:val="24"/>
        </w:rPr>
        <w:t xml:space="preserve">港澳台 </w:t>
      </w:r>
      <w:r w:rsidRPr="00964F51">
        <w:rPr>
          <w:sz w:val="24"/>
          <w:szCs w:val="24"/>
        </w:rPr>
        <w:t xml:space="preserve"> </w:t>
      </w:r>
      <w:r w:rsidRPr="00964F51">
        <w:rPr>
          <w:rFonts w:hint="eastAsia"/>
          <w:sz w:val="24"/>
          <w:szCs w:val="24"/>
        </w:rPr>
        <w:t xml:space="preserve"> 外籍    ）</w:t>
      </w:r>
    </w:p>
    <w:tbl>
      <w:tblPr>
        <w:tblStyle w:val="a6"/>
        <w:tblW w:w="5155" w:type="pct"/>
        <w:tblLook w:val="04A0" w:firstRow="1" w:lastRow="0" w:firstColumn="1" w:lastColumn="0" w:noHBand="0" w:noVBand="1"/>
      </w:tblPr>
      <w:tblGrid>
        <w:gridCol w:w="1277"/>
        <w:gridCol w:w="1133"/>
        <w:gridCol w:w="1700"/>
        <w:gridCol w:w="1982"/>
        <w:gridCol w:w="1133"/>
        <w:gridCol w:w="1004"/>
        <w:gridCol w:w="1274"/>
        <w:gridCol w:w="1125"/>
        <w:gridCol w:w="1570"/>
        <w:gridCol w:w="707"/>
        <w:gridCol w:w="1475"/>
      </w:tblGrid>
      <w:tr w:rsidR="00156E2F" w:rsidRPr="00156E2F" w14:paraId="54B2A1BC" w14:textId="77777777" w:rsidTr="006954C7">
        <w:trPr>
          <w:trHeight w:val="784"/>
        </w:trPr>
        <w:tc>
          <w:tcPr>
            <w:tcW w:w="444" w:type="pct"/>
            <w:vAlign w:val="center"/>
          </w:tcPr>
          <w:p w14:paraId="661127C5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幼儿姓名</w:t>
            </w:r>
          </w:p>
        </w:tc>
        <w:tc>
          <w:tcPr>
            <w:tcW w:w="394" w:type="pct"/>
            <w:vAlign w:val="center"/>
          </w:tcPr>
          <w:p w14:paraId="3B2FAFA5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2F72292E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689" w:type="pct"/>
            <w:vAlign w:val="center"/>
          </w:tcPr>
          <w:p w14:paraId="49A29430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7D1BE467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49" w:type="pct"/>
            <w:vAlign w:val="center"/>
          </w:tcPr>
          <w:p w14:paraId="321643FF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1B3B5BCA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是否独子</w:t>
            </w:r>
          </w:p>
        </w:tc>
        <w:tc>
          <w:tcPr>
            <w:tcW w:w="937" w:type="pct"/>
            <w:gridSpan w:val="2"/>
            <w:vAlign w:val="center"/>
          </w:tcPr>
          <w:p w14:paraId="4F3D192B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5FB56B7" w14:textId="77777777" w:rsidR="00156E2F" w:rsidRPr="00156E2F" w:rsidRDefault="00DA6EF1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513" w:type="pct"/>
            <w:vAlign w:val="center"/>
          </w:tcPr>
          <w:p w14:paraId="463AB15A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</w:tr>
      <w:tr w:rsidR="00DA6EF1" w:rsidRPr="00156E2F" w14:paraId="1D5DB129" w14:textId="77777777" w:rsidTr="006954C7">
        <w:trPr>
          <w:trHeight w:val="768"/>
        </w:trPr>
        <w:tc>
          <w:tcPr>
            <w:tcW w:w="838" w:type="pct"/>
            <w:gridSpan w:val="2"/>
            <w:vAlign w:val="center"/>
          </w:tcPr>
          <w:p w14:paraId="63F3938B" w14:textId="77777777" w:rsidR="00DA6EF1" w:rsidRPr="00156E2F" w:rsidRDefault="00DA6EF1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幼儿户籍地址</w:t>
            </w:r>
          </w:p>
        </w:tc>
        <w:tc>
          <w:tcPr>
            <w:tcW w:w="1280" w:type="pct"/>
            <w:gridSpan w:val="2"/>
            <w:vAlign w:val="center"/>
          </w:tcPr>
          <w:p w14:paraId="12702B11" w14:textId="77777777"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7430F068" w14:textId="77777777" w:rsidR="00DA6EF1" w:rsidRPr="006954C7" w:rsidRDefault="00DA6EF1" w:rsidP="00156E2F">
            <w:pPr>
              <w:rPr>
                <w:szCs w:val="21"/>
              </w:rPr>
            </w:pPr>
            <w:r w:rsidRPr="006954C7">
              <w:rPr>
                <w:rFonts w:hint="eastAsia"/>
                <w:szCs w:val="21"/>
              </w:rPr>
              <w:t>居住地址</w:t>
            </w:r>
          </w:p>
        </w:tc>
        <w:tc>
          <w:tcPr>
            <w:tcW w:w="2488" w:type="pct"/>
            <w:gridSpan w:val="6"/>
            <w:vAlign w:val="center"/>
          </w:tcPr>
          <w:p w14:paraId="1483BFB1" w14:textId="77777777"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</w:tr>
      <w:tr w:rsidR="00156E2F" w:rsidRPr="00156E2F" w14:paraId="5F6DBD38" w14:textId="77777777" w:rsidTr="006954C7">
        <w:trPr>
          <w:trHeight w:val="784"/>
        </w:trPr>
        <w:tc>
          <w:tcPr>
            <w:tcW w:w="444" w:type="pct"/>
            <w:vAlign w:val="center"/>
          </w:tcPr>
          <w:p w14:paraId="2E622CCA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父亲姓名</w:t>
            </w:r>
          </w:p>
        </w:tc>
        <w:tc>
          <w:tcPr>
            <w:tcW w:w="394" w:type="pct"/>
            <w:vAlign w:val="center"/>
          </w:tcPr>
          <w:p w14:paraId="075D1262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1896FAA4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689" w:type="pct"/>
            <w:vAlign w:val="center"/>
          </w:tcPr>
          <w:p w14:paraId="731A3287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4F1153C9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49" w:type="pct"/>
            <w:vAlign w:val="center"/>
          </w:tcPr>
          <w:p w14:paraId="66C831D7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292CED8F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937" w:type="pct"/>
            <w:gridSpan w:val="2"/>
            <w:vAlign w:val="center"/>
          </w:tcPr>
          <w:p w14:paraId="3BA2425E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AD8EB8F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513" w:type="pct"/>
            <w:vAlign w:val="center"/>
          </w:tcPr>
          <w:p w14:paraId="4ED1BDDE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</w:tr>
      <w:tr w:rsidR="00156E2F" w:rsidRPr="00156E2F" w14:paraId="5DA1F78B" w14:textId="77777777" w:rsidTr="006954C7">
        <w:trPr>
          <w:trHeight w:val="784"/>
        </w:trPr>
        <w:tc>
          <w:tcPr>
            <w:tcW w:w="444" w:type="pct"/>
            <w:vAlign w:val="center"/>
          </w:tcPr>
          <w:p w14:paraId="100109CE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母亲姓名</w:t>
            </w:r>
          </w:p>
        </w:tc>
        <w:tc>
          <w:tcPr>
            <w:tcW w:w="394" w:type="pct"/>
            <w:vAlign w:val="center"/>
          </w:tcPr>
          <w:p w14:paraId="12E1CC00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7B5BDD42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689" w:type="pct"/>
            <w:vAlign w:val="center"/>
          </w:tcPr>
          <w:p w14:paraId="0E443533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69B9A1B1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49" w:type="pct"/>
            <w:vAlign w:val="center"/>
          </w:tcPr>
          <w:p w14:paraId="117CFE09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032A66FB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937" w:type="pct"/>
            <w:gridSpan w:val="2"/>
            <w:vAlign w:val="center"/>
          </w:tcPr>
          <w:p w14:paraId="0CBD5825" w14:textId="10474A8B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6EB3652" w14:textId="77777777"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513" w:type="pct"/>
            <w:vAlign w:val="center"/>
          </w:tcPr>
          <w:p w14:paraId="188FBF13" w14:textId="77777777"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</w:tr>
      <w:tr w:rsidR="00DA6EF1" w:rsidRPr="00156E2F" w14:paraId="30445FFB" w14:textId="77777777" w:rsidTr="006954C7">
        <w:trPr>
          <w:trHeight w:val="784"/>
        </w:trPr>
        <w:tc>
          <w:tcPr>
            <w:tcW w:w="444" w:type="pct"/>
            <w:vAlign w:val="center"/>
          </w:tcPr>
          <w:p w14:paraId="29A27FD1" w14:textId="77777777" w:rsidR="00DA6EF1" w:rsidRPr="00156E2F" w:rsidRDefault="00DA6EF1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父亲电话</w:t>
            </w:r>
          </w:p>
        </w:tc>
        <w:tc>
          <w:tcPr>
            <w:tcW w:w="985" w:type="pct"/>
            <w:gridSpan w:val="2"/>
            <w:vAlign w:val="center"/>
          </w:tcPr>
          <w:p w14:paraId="5A0E331D" w14:textId="77777777"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6DCBD698" w14:textId="77777777" w:rsidR="00DA6EF1" w:rsidRPr="00156E2F" w:rsidRDefault="00DA6EF1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母亲电话</w:t>
            </w:r>
          </w:p>
        </w:tc>
        <w:tc>
          <w:tcPr>
            <w:tcW w:w="743" w:type="pct"/>
            <w:gridSpan w:val="2"/>
            <w:vAlign w:val="center"/>
          </w:tcPr>
          <w:p w14:paraId="3FF4771C" w14:textId="77777777"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208A4A9C" w14:textId="77777777" w:rsidR="00DA6EF1" w:rsidRPr="00156E2F" w:rsidRDefault="00DA6EF1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696" w:type="pct"/>
            <w:gridSpan w:val="4"/>
            <w:vAlign w:val="center"/>
          </w:tcPr>
          <w:p w14:paraId="745D098D" w14:textId="3FD568AB"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</w:tr>
      <w:tr w:rsidR="00B81A28" w:rsidRPr="00156E2F" w14:paraId="1202DC2F" w14:textId="77777777" w:rsidTr="005E2FBF">
        <w:trPr>
          <w:trHeight w:val="784"/>
        </w:trPr>
        <w:tc>
          <w:tcPr>
            <w:tcW w:w="444" w:type="pct"/>
            <w:vAlign w:val="center"/>
          </w:tcPr>
          <w:p w14:paraId="4A230077" w14:textId="77777777" w:rsidR="00B81A28" w:rsidRPr="00156E2F" w:rsidRDefault="00B81A28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860" w:type="pct"/>
            <w:gridSpan w:val="6"/>
            <w:vAlign w:val="center"/>
          </w:tcPr>
          <w:p w14:paraId="76955C83" w14:textId="77777777" w:rsidR="00B81A28" w:rsidRPr="00156E2F" w:rsidRDefault="00B81A28" w:rsidP="00156E2F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14:paraId="5B0AFE5B" w14:textId="3B5DDE55" w:rsidR="00B81A28" w:rsidRPr="00156E2F" w:rsidRDefault="00B81A28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</w:p>
        </w:tc>
        <w:tc>
          <w:tcPr>
            <w:tcW w:w="1305" w:type="pct"/>
            <w:gridSpan w:val="3"/>
            <w:vAlign w:val="center"/>
          </w:tcPr>
          <w:p w14:paraId="3BD5BEBB" w14:textId="4C4CD5D4" w:rsidR="00B81A28" w:rsidRPr="00156E2F" w:rsidRDefault="00B81A28" w:rsidP="005E2FBF">
            <w:pPr>
              <w:ind w:firstLineChars="100" w:firstLine="240"/>
              <w:rPr>
                <w:sz w:val="24"/>
                <w:szCs w:val="24"/>
              </w:rPr>
            </w:pPr>
            <w:r w:rsidRPr="00964F5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751196" wp14:editId="4317294F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92075</wp:posOffset>
                      </wp:positionV>
                      <wp:extent cx="311150" cy="242570"/>
                      <wp:effectExtent l="0" t="0" r="12700" b="241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rect w14:anchorId="034A4EAB" id="矩形 6" o:spid="_x0000_s1026" style="position:absolute;left:0;text-align:left;margin-left:124.3pt;margin-top:7.25pt;width:24.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" fillcolor="window" strokecolor="#70ad47" strokeweight="1pt"/>
                  </w:pict>
                </mc:Fallback>
              </mc:AlternateContent>
            </w:r>
            <w:r w:rsidRPr="00964F5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238504" wp14:editId="2910829D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92075</wp:posOffset>
                      </wp:positionV>
                      <wp:extent cx="281940" cy="223520"/>
                      <wp:effectExtent l="0" t="0" r="22860" b="241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23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rect w14:anchorId="32B7E1AC" id="矩形 5" o:spid="_x0000_s1026" style="position:absolute;left:0;text-align:left;margin-left:41.55pt;margin-top:7.25pt;width:22.2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" fillcolor="window" strokecolor="#70ad47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托班         小班</w:t>
            </w:r>
          </w:p>
        </w:tc>
      </w:tr>
    </w:tbl>
    <w:p w14:paraId="12C5BF29" w14:textId="0A7A3810" w:rsidR="00AF01F9" w:rsidRPr="0012009B" w:rsidDel="005510A3" w:rsidRDefault="005510A3" w:rsidP="00AF01F9">
      <w:pPr>
        <w:ind w:left="12600" w:hangingChars="5250" w:hanging="12600"/>
        <w:rPr>
          <w:del w:id="2" w:author="王 瑜清" w:date="2020-03-18T14:39:00Z"/>
          <w:b/>
          <w:sz w:val="24"/>
          <w:szCs w:val="24"/>
        </w:rPr>
      </w:pPr>
      <w:ins w:id="3" w:author="王 瑜清" w:date="2020-03-18T14:39:00Z">
        <w:r>
          <w:rPr>
            <w:rFonts w:hint="eastAsia"/>
            <w:b/>
            <w:sz w:val="24"/>
            <w:szCs w:val="24"/>
          </w:rPr>
          <w:t>注：</w:t>
        </w:r>
        <w:r w:rsidRPr="005510A3">
          <w:rPr>
            <w:b/>
            <w:sz w:val="24"/>
            <w:szCs w:val="24"/>
          </w:rPr>
          <w:t>填写中请勿改变表格内容及格式。</w:t>
        </w:r>
      </w:ins>
    </w:p>
    <w:p w14:paraId="65EECBDB" w14:textId="77777777" w:rsidR="00A60147" w:rsidRDefault="00A60147" w:rsidP="00AF01F9">
      <w:pPr>
        <w:rPr>
          <w:b/>
          <w:sz w:val="24"/>
          <w:szCs w:val="24"/>
        </w:rPr>
      </w:pPr>
    </w:p>
    <w:sectPr w:rsidR="00A60147" w:rsidSect="00AF01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E2A06" w14:textId="77777777" w:rsidR="00926EA8" w:rsidRDefault="00926EA8" w:rsidP="007D50B0">
      <w:r>
        <w:separator/>
      </w:r>
    </w:p>
  </w:endnote>
  <w:endnote w:type="continuationSeparator" w:id="0">
    <w:p w14:paraId="43CA05F2" w14:textId="77777777" w:rsidR="00926EA8" w:rsidRDefault="00926EA8" w:rsidP="007D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A030D" w14:textId="77777777" w:rsidR="00926EA8" w:rsidRDefault="00926EA8" w:rsidP="007D50B0">
      <w:r>
        <w:separator/>
      </w:r>
    </w:p>
  </w:footnote>
  <w:footnote w:type="continuationSeparator" w:id="0">
    <w:p w14:paraId="28A730CA" w14:textId="77777777" w:rsidR="00926EA8" w:rsidRDefault="00926EA8" w:rsidP="007D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6421D"/>
    <w:multiLevelType w:val="hybridMultilevel"/>
    <w:tmpl w:val="3DF8E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BC7B05"/>
    <w:multiLevelType w:val="hybridMultilevel"/>
    <w:tmpl w:val="0AA6CF02"/>
    <w:lvl w:ilvl="0" w:tplc="F71E06A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 瑜清">
    <w15:presenceInfo w15:providerId="Windows Live" w15:userId="cb8c868c0b8f93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AB"/>
    <w:rsid w:val="00006577"/>
    <w:rsid w:val="00092CEA"/>
    <w:rsid w:val="000A4F61"/>
    <w:rsid w:val="0012009B"/>
    <w:rsid w:val="00156E2F"/>
    <w:rsid w:val="00287D07"/>
    <w:rsid w:val="00300096"/>
    <w:rsid w:val="003778E7"/>
    <w:rsid w:val="00470240"/>
    <w:rsid w:val="005510A3"/>
    <w:rsid w:val="00551306"/>
    <w:rsid w:val="005D78B7"/>
    <w:rsid w:val="005E2FBF"/>
    <w:rsid w:val="005F72DF"/>
    <w:rsid w:val="006954C7"/>
    <w:rsid w:val="00707FD7"/>
    <w:rsid w:val="00710AA6"/>
    <w:rsid w:val="007D50B0"/>
    <w:rsid w:val="007E6C15"/>
    <w:rsid w:val="008E2EE4"/>
    <w:rsid w:val="00926EA8"/>
    <w:rsid w:val="00964F51"/>
    <w:rsid w:val="009D0E67"/>
    <w:rsid w:val="00A00D7B"/>
    <w:rsid w:val="00A2512A"/>
    <w:rsid w:val="00A60147"/>
    <w:rsid w:val="00AF01F9"/>
    <w:rsid w:val="00AF1DCD"/>
    <w:rsid w:val="00B464CD"/>
    <w:rsid w:val="00B81A28"/>
    <w:rsid w:val="00BE08E3"/>
    <w:rsid w:val="00CA7F79"/>
    <w:rsid w:val="00D0088B"/>
    <w:rsid w:val="00D07E72"/>
    <w:rsid w:val="00D236AB"/>
    <w:rsid w:val="00D77A30"/>
    <w:rsid w:val="00D91C80"/>
    <w:rsid w:val="00DA6EF1"/>
    <w:rsid w:val="00DD4EE9"/>
    <w:rsid w:val="00E83CB0"/>
    <w:rsid w:val="00EA6675"/>
    <w:rsid w:val="00EC7725"/>
    <w:rsid w:val="00F2595F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1AE8A"/>
  <w15:chartTrackingRefBased/>
  <w15:docId w15:val="{0385B14F-7BAB-43FA-8AC0-8A5E4A0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88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088B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AF01F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F01F9"/>
  </w:style>
  <w:style w:type="table" w:styleId="a6">
    <w:name w:val="Table Grid"/>
    <w:basedOn w:val="a1"/>
    <w:uiPriority w:val="39"/>
    <w:rsid w:val="0012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7D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D50B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D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D50B0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300096"/>
    <w:rPr>
      <w:rFonts w:ascii="宋体" w:eastAsia="宋体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00096"/>
    <w:rPr>
      <w:rFonts w:ascii="宋体" w:eastAsia="宋体"/>
      <w:sz w:val="18"/>
      <w:szCs w:val="18"/>
    </w:rPr>
  </w:style>
  <w:style w:type="paragraph" w:styleId="aa">
    <w:name w:val="Revision"/>
    <w:hidden/>
    <w:uiPriority w:val="99"/>
    <w:semiHidden/>
    <w:rsid w:val="0030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3E84-C808-4CD9-BED9-B032DE69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www.6-6.cn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王 瑜清</cp:lastModifiedBy>
  <cp:revision>4</cp:revision>
  <dcterms:created xsi:type="dcterms:W3CDTF">2020-03-18T05:47:00Z</dcterms:created>
  <dcterms:modified xsi:type="dcterms:W3CDTF">2020-03-31T05:43:00Z</dcterms:modified>
</cp:coreProperties>
</file>